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36" w:rsidRDefault="00812F36">
      <w:pPr>
        <w:spacing w:line="540" w:lineRule="exact"/>
        <w:jc w:val="center"/>
        <w:rPr>
          <w:b/>
          <w:sz w:val="44"/>
          <w:szCs w:val="44"/>
        </w:rPr>
      </w:pPr>
      <w:bookmarkStart w:id="0" w:name="_GoBack"/>
      <w:bookmarkEnd w:id="0"/>
    </w:p>
    <w:p w:rsidR="00812F36" w:rsidRDefault="00812F36">
      <w:pPr>
        <w:spacing w:line="540" w:lineRule="exact"/>
        <w:jc w:val="center"/>
        <w:rPr>
          <w:b/>
          <w:sz w:val="44"/>
          <w:szCs w:val="44"/>
        </w:rPr>
      </w:pPr>
    </w:p>
    <w:p w:rsidR="00812F36" w:rsidRDefault="00812F36">
      <w:pPr>
        <w:spacing w:line="540" w:lineRule="exact"/>
        <w:jc w:val="center"/>
        <w:rPr>
          <w:b/>
          <w:sz w:val="44"/>
          <w:szCs w:val="44"/>
        </w:rPr>
      </w:pPr>
    </w:p>
    <w:p w:rsidR="00812F36" w:rsidRDefault="00866E82">
      <w:pPr>
        <w:spacing w:line="540" w:lineRule="exact"/>
        <w:jc w:val="center"/>
        <w:rPr>
          <w:b/>
          <w:sz w:val="44"/>
          <w:szCs w:val="44"/>
        </w:rPr>
      </w:pPr>
      <w:ins w:id="1" w:author="程云泊" w:date="2023-09-18T12:50:00Z">
        <w:r>
          <w:rPr>
            <w:rFonts w:hint="eastAsia"/>
            <w:b/>
            <w:sz w:val="44"/>
            <w:szCs w:val="44"/>
          </w:rPr>
          <w:t>市水务局</w:t>
        </w:r>
      </w:ins>
      <w:r w:rsidR="007250A6">
        <w:rPr>
          <w:rFonts w:hint="eastAsia"/>
          <w:b/>
          <w:sz w:val="44"/>
          <w:szCs w:val="44"/>
        </w:rPr>
        <w:t>关于聘用李华同志</w:t>
      </w:r>
      <w:ins w:id="2" w:author="程云泊" w:date="2023-09-18T12:50:00Z">
        <w:r>
          <w:rPr>
            <w:rFonts w:hint="eastAsia"/>
            <w:b/>
            <w:sz w:val="44"/>
            <w:szCs w:val="44"/>
          </w:rPr>
          <w:t>为</w:t>
        </w:r>
      </w:ins>
    </w:p>
    <w:p w:rsidR="00812F36" w:rsidRDefault="007250A6">
      <w:pPr>
        <w:spacing w:line="54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五级普通管理岗位的通知</w:t>
      </w:r>
    </w:p>
    <w:p w:rsidR="00812F36" w:rsidRDefault="00812F36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812F36" w:rsidRDefault="007250A6">
      <w:pPr>
        <w:spacing w:line="540" w:lineRule="exact"/>
        <w:rPr>
          <w:rFonts w:ascii="仿宋_GB2312" w:eastAsia="仿宋_GB2312"/>
          <w:sz w:val="32"/>
          <w:szCs w:val="32"/>
        </w:rPr>
      </w:pPr>
      <w:del w:id="3" w:author="程云泊" w:date="2023-09-18T12:50:00Z">
        <w:r w:rsidDel="00866E82">
          <w:rPr>
            <w:rFonts w:ascii="仿宋_GB2312" w:eastAsia="仿宋_GB2312" w:hAnsi="仿宋_GB2312" w:cs="仿宋_GB2312" w:hint="eastAsia"/>
            <w:sz w:val="32"/>
            <w:szCs w:val="32"/>
          </w:rPr>
          <w:delText>沈阳</w:delText>
        </w:r>
      </w:del>
      <w:r>
        <w:rPr>
          <w:rFonts w:ascii="仿宋_GB2312" w:eastAsia="仿宋_GB2312" w:hAnsi="仿宋_GB2312" w:cs="仿宋_GB2312" w:hint="eastAsia"/>
          <w:sz w:val="32"/>
          <w:szCs w:val="32"/>
        </w:rPr>
        <w:t>市水务综合行政执法队（</w:t>
      </w:r>
      <w:del w:id="4" w:author="程云泊" w:date="2023-09-18T12:50:00Z">
        <w:r w:rsidDel="00866E82">
          <w:rPr>
            <w:rFonts w:ascii="仿宋_GB2312" w:eastAsia="仿宋_GB2312" w:hAnsi="仿宋_GB2312" w:cs="仿宋_GB2312" w:hint="eastAsia"/>
            <w:sz w:val="32"/>
            <w:szCs w:val="32"/>
          </w:rPr>
          <w:delText>沈阳</w:delText>
        </w:r>
      </w:del>
      <w:r>
        <w:rPr>
          <w:rFonts w:ascii="仿宋_GB2312" w:eastAsia="仿宋_GB2312" w:hAnsi="仿宋_GB2312" w:cs="仿宋_GB2312" w:hint="eastAsia"/>
          <w:sz w:val="32"/>
          <w:szCs w:val="32"/>
        </w:rPr>
        <w:t>市水利工程质量安全监督站）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812F36" w:rsidRDefault="007250A6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经局党组研究决定，</w:t>
      </w:r>
      <w:r>
        <w:rPr>
          <w:rFonts w:ascii="仿宋_GB2312" w:eastAsia="仿宋_GB2312" w:hAnsi="仿宋_GB2312" w:cs="仿宋_GB2312" w:hint="eastAsia"/>
          <w:sz w:val="32"/>
          <w:szCs w:val="32"/>
        </w:rPr>
        <w:t>同意你单位聘用李华同志为五级普通管理岗位。聘用起始时间为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</w:t>
      </w:r>
    </w:p>
    <w:p w:rsidR="00812F36" w:rsidRDefault="00812F3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12F36" w:rsidRDefault="00812F36">
      <w:pPr>
        <w:spacing w:line="540" w:lineRule="exact"/>
        <w:ind w:firstLineChars="1300" w:firstLine="4160"/>
        <w:rPr>
          <w:rFonts w:ascii="仿宋_GB2312" w:eastAsia="仿宋_GB2312"/>
          <w:sz w:val="32"/>
          <w:szCs w:val="32"/>
        </w:rPr>
      </w:pPr>
    </w:p>
    <w:p w:rsidR="00812F36" w:rsidRDefault="007250A6">
      <w:pPr>
        <w:spacing w:line="540" w:lineRule="exact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中共沈阳市水务局党组</w:t>
      </w:r>
    </w:p>
    <w:p w:rsidR="00812F36" w:rsidRDefault="007250A6">
      <w:pPr>
        <w:spacing w:line="540" w:lineRule="exact"/>
        <w:ind w:firstLineChars="1435" w:firstLine="459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812F36" w:rsidRDefault="00812F36"/>
    <w:sectPr w:rsidR="00812F36" w:rsidSect="00812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59.197.224.47:80/seeyon/officeservlet"/>
  </w:docVars>
  <w:rsids>
    <w:rsidRoot w:val="00197814"/>
    <w:rsid w:val="00027F2A"/>
    <w:rsid w:val="00032EAF"/>
    <w:rsid w:val="00056646"/>
    <w:rsid w:val="000C14DD"/>
    <w:rsid w:val="00112C26"/>
    <w:rsid w:val="00157235"/>
    <w:rsid w:val="00164678"/>
    <w:rsid w:val="00171054"/>
    <w:rsid w:val="00197814"/>
    <w:rsid w:val="001F74DD"/>
    <w:rsid w:val="002133A3"/>
    <w:rsid w:val="0024276C"/>
    <w:rsid w:val="00260488"/>
    <w:rsid w:val="002C4EF4"/>
    <w:rsid w:val="003C3286"/>
    <w:rsid w:val="003D19C2"/>
    <w:rsid w:val="004007A9"/>
    <w:rsid w:val="004724A2"/>
    <w:rsid w:val="00480C73"/>
    <w:rsid w:val="004A4543"/>
    <w:rsid w:val="004B268C"/>
    <w:rsid w:val="004C6483"/>
    <w:rsid w:val="0058240E"/>
    <w:rsid w:val="005F67DD"/>
    <w:rsid w:val="00606B8C"/>
    <w:rsid w:val="00642AC4"/>
    <w:rsid w:val="00653855"/>
    <w:rsid w:val="006646F5"/>
    <w:rsid w:val="006D195D"/>
    <w:rsid w:val="007250A6"/>
    <w:rsid w:val="00734B97"/>
    <w:rsid w:val="007C0F11"/>
    <w:rsid w:val="00812F36"/>
    <w:rsid w:val="00822402"/>
    <w:rsid w:val="00866E82"/>
    <w:rsid w:val="008E3F1F"/>
    <w:rsid w:val="009D3237"/>
    <w:rsid w:val="009D68F0"/>
    <w:rsid w:val="009E6D39"/>
    <w:rsid w:val="00A40C7F"/>
    <w:rsid w:val="00AC5442"/>
    <w:rsid w:val="00AD1DB9"/>
    <w:rsid w:val="00B267DB"/>
    <w:rsid w:val="00B60B17"/>
    <w:rsid w:val="00B635A3"/>
    <w:rsid w:val="00B77F07"/>
    <w:rsid w:val="00BB7DC8"/>
    <w:rsid w:val="00BC5103"/>
    <w:rsid w:val="00C471EB"/>
    <w:rsid w:val="00CA667A"/>
    <w:rsid w:val="00CD687C"/>
    <w:rsid w:val="00CE1E76"/>
    <w:rsid w:val="00D25DDD"/>
    <w:rsid w:val="00D34C71"/>
    <w:rsid w:val="00D5359C"/>
    <w:rsid w:val="00DE2076"/>
    <w:rsid w:val="00E8486E"/>
    <w:rsid w:val="00EE6D0C"/>
    <w:rsid w:val="00EF3EC8"/>
    <w:rsid w:val="08AA21F8"/>
    <w:rsid w:val="0F836AED"/>
    <w:rsid w:val="12365BC1"/>
    <w:rsid w:val="129B22CD"/>
    <w:rsid w:val="13B61BDB"/>
    <w:rsid w:val="13DF4644"/>
    <w:rsid w:val="22B65ECA"/>
    <w:rsid w:val="25D61C3E"/>
    <w:rsid w:val="26725CD3"/>
    <w:rsid w:val="310832DB"/>
    <w:rsid w:val="335134C7"/>
    <w:rsid w:val="3E890CEC"/>
    <w:rsid w:val="45455B17"/>
    <w:rsid w:val="46840E90"/>
    <w:rsid w:val="46BB051C"/>
    <w:rsid w:val="47F85151"/>
    <w:rsid w:val="49AA4887"/>
    <w:rsid w:val="4D2B391F"/>
    <w:rsid w:val="546073E5"/>
    <w:rsid w:val="55151F97"/>
    <w:rsid w:val="595B30F6"/>
    <w:rsid w:val="5D4E136B"/>
    <w:rsid w:val="5F8217E1"/>
    <w:rsid w:val="6A9765DC"/>
    <w:rsid w:val="6AF84714"/>
    <w:rsid w:val="6C482E03"/>
    <w:rsid w:val="708A6610"/>
    <w:rsid w:val="71140B10"/>
    <w:rsid w:val="767E640C"/>
    <w:rsid w:val="77AB740C"/>
    <w:rsid w:val="7B5F26F7"/>
    <w:rsid w:val="7B6839E0"/>
    <w:rsid w:val="7F144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12F3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a"/>
    <w:qFormat/>
    <w:rsid w:val="00812F36"/>
    <w:pPr>
      <w:spacing w:line="640" w:lineRule="exact"/>
      <w:ind w:firstLineChars="200" w:firstLine="720"/>
    </w:pPr>
  </w:style>
  <w:style w:type="paragraph" w:styleId="a3">
    <w:name w:val="Balloon Text"/>
    <w:basedOn w:val="a"/>
    <w:link w:val="Char"/>
    <w:uiPriority w:val="99"/>
    <w:semiHidden/>
    <w:unhideWhenUsed/>
    <w:qFormat/>
    <w:rsid w:val="00812F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12F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12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12F3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12F3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12F3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24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程云泊</cp:lastModifiedBy>
  <cp:revision>2</cp:revision>
  <cp:lastPrinted>2021-02-09T06:06:00Z</cp:lastPrinted>
  <dcterms:created xsi:type="dcterms:W3CDTF">2023-09-28T06:40:00Z</dcterms:created>
  <dcterms:modified xsi:type="dcterms:W3CDTF">2023-09-28T06:40:00Z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06109C7874244B4FAA7EDB3EB869BD5E</vt:lpwstr>
  </property>
</Properties>
</file>