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2A" w:rsidRDefault="00AF442A">
      <w:pPr>
        <w:tabs>
          <w:tab w:val="left" w:pos="2464"/>
        </w:tabs>
        <w:jc w:val="center"/>
        <w:rPr>
          <w:rFonts w:hint="default"/>
          <w:sz w:val="44"/>
          <w:szCs w:val="44"/>
        </w:rPr>
      </w:pPr>
    </w:p>
    <w:p w:rsidR="00AF442A" w:rsidRDefault="00AF442A">
      <w:pPr>
        <w:tabs>
          <w:tab w:val="left" w:pos="2464"/>
        </w:tabs>
        <w:jc w:val="center"/>
        <w:rPr>
          <w:rFonts w:hint="default"/>
          <w:sz w:val="44"/>
          <w:szCs w:val="44"/>
        </w:rPr>
      </w:pPr>
    </w:p>
    <w:p w:rsidR="00AF442A" w:rsidRDefault="00D04AE0">
      <w:pPr>
        <w:tabs>
          <w:tab w:val="left" w:pos="2464"/>
        </w:tabs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>关于唐明星等</w:t>
      </w:r>
      <w:r>
        <w:rPr>
          <w:sz w:val="44"/>
          <w:szCs w:val="44"/>
        </w:rPr>
        <w:t>3</w:t>
      </w:r>
      <w:r>
        <w:rPr>
          <w:sz w:val="44"/>
          <w:szCs w:val="44"/>
        </w:rPr>
        <w:t>名</w:t>
      </w:r>
      <w:r>
        <w:rPr>
          <w:sz w:val="44"/>
          <w:szCs w:val="44"/>
        </w:rPr>
        <w:t>同志正式任职的通知</w:t>
      </w:r>
    </w:p>
    <w:p w:rsidR="00AF442A" w:rsidRDefault="00AF442A">
      <w:pPr>
        <w:tabs>
          <w:tab w:val="left" w:pos="2464"/>
        </w:tabs>
        <w:rPr>
          <w:rFonts w:hint="default"/>
          <w:sz w:val="44"/>
          <w:szCs w:val="44"/>
        </w:rPr>
      </w:pPr>
    </w:p>
    <w:p w:rsidR="00AF442A" w:rsidRDefault="00D04AE0">
      <w:pPr>
        <w:tabs>
          <w:tab w:val="left" w:pos="2464"/>
        </w:tabs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机关各处（室）、市水务事务服务中心、市水务综合行政执法队：</w:t>
      </w:r>
    </w:p>
    <w:p w:rsidR="00AF442A" w:rsidRDefault="00D04AE0">
      <w:pPr>
        <w:tabs>
          <w:tab w:val="left" w:pos="2464"/>
        </w:tabs>
        <w:ind w:firstLineChars="200" w:firstLine="640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唐明星、朴熠、孟霄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名</w:t>
      </w:r>
      <w:r>
        <w:rPr>
          <w:rFonts w:ascii="仿宋" w:eastAsia="仿宋" w:hAnsi="仿宋"/>
          <w:sz w:val="32"/>
          <w:szCs w:val="32"/>
        </w:rPr>
        <w:t>同志任职试用期已满，考核合格，局党组决定</w:t>
      </w:r>
      <w:r>
        <w:rPr>
          <w:rFonts w:ascii="仿宋" w:eastAsia="仿宋" w:hAnsi="仿宋"/>
          <w:sz w:val="32"/>
          <w:szCs w:val="32"/>
        </w:rPr>
        <w:t>按期</w:t>
      </w:r>
      <w:r>
        <w:rPr>
          <w:rFonts w:ascii="仿宋" w:eastAsia="仿宋" w:hAnsi="仿宋"/>
          <w:sz w:val="32"/>
          <w:szCs w:val="32"/>
        </w:rPr>
        <w:t>正式任职。</w:t>
      </w:r>
    </w:p>
    <w:p w:rsidR="00AF442A" w:rsidRDefault="00D04AE0">
      <w:pPr>
        <w:tabs>
          <w:tab w:val="left" w:pos="2464"/>
        </w:tabs>
        <w:ind w:firstLineChars="200" w:firstLine="640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唐明星同志任沈阳市水务局排水管理处处长；</w:t>
      </w:r>
    </w:p>
    <w:p w:rsidR="00AF442A" w:rsidRDefault="00D04AE0">
      <w:pPr>
        <w:tabs>
          <w:tab w:val="left" w:pos="2464"/>
        </w:tabs>
        <w:ind w:firstLineChars="200" w:firstLine="640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朴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熠同志任沈阳市水务局办公室副主任；</w:t>
      </w:r>
    </w:p>
    <w:p w:rsidR="00AF442A" w:rsidRDefault="00D04AE0">
      <w:pPr>
        <w:tabs>
          <w:tab w:val="left" w:pos="2464"/>
        </w:tabs>
        <w:ind w:firstLineChars="200" w:firstLine="640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孟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霄同志任沈阳市水务局规划计划处副处长。</w:t>
      </w:r>
    </w:p>
    <w:p w:rsidR="00AF442A" w:rsidRDefault="00AF442A">
      <w:pPr>
        <w:tabs>
          <w:tab w:val="left" w:pos="2464"/>
        </w:tabs>
        <w:rPr>
          <w:rFonts w:ascii="仿宋" w:eastAsia="仿宋" w:hAnsi="仿宋" w:hint="default"/>
          <w:sz w:val="32"/>
          <w:szCs w:val="32"/>
        </w:rPr>
      </w:pPr>
    </w:p>
    <w:p w:rsidR="00AF442A" w:rsidRDefault="00AF442A">
      <w:pPr>
        <w:tabs>
          <w:tab w:val="left" w:pos="2464"/>
        </w:tabs>
        <w:rPr>
          <w:rFonts w:ascii="仿宋" w:eastAsia="仿宋" w:hAnsi="仿宋" w:hint="default"/>
          <w:sz w:val="32"/>
          <w:szCs w:val="32"/>
        </w:rPr>
      </w:pPr>
    </w:p>
    <w:p w:rsidR="00AF442A" w:rsidRDefault="00D04AE0">
      <w:pPr>
        <w:tabs>
          <w:tab w:val="left" w:pos="2464"/>
        </w:tabs>
        <w:ind w:firstLineChars="1200" w:firstLine="3840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中共沈阳市水务局党组</w:t>
      </w:r>
    </w:p>
    <w:p w:rsidR="00AF442A" w:rsidRDefault="00D04AE0">
      <w:pPr>
        <w:tabs>
          <w:tab w:val="left" w:pos="2464"/>
        </w:tabs>
        <w:ind w:firstLineChars="1300" w:firstLine="4160"/>
        <w:rPr>
          <w:rFonts w:ascii="仿宋" w:eastAsia="仿宋" w:hAnsi="仿宋" w:hint="default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2023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月</w:t>
      </w:r>
      <w:del w:id="0" w:author="孙建" w:date="2023-08-21T14:44:00Z">
        <w:r>
          <w:rPr>
            <w:rFonts w:ascii="仿宋" w:eastAsia="仿宋" w:hAnsi="仿宋" w:hint="default"/>
            <w:sz w:val="32"/>
            <w:szCs w:val="32"/>
          </w:rPr>
          <w:delText>11</w:delText>
        </w:r>
      </w:del>
      <w:ins w:id="1" w:author="孙建" w:date="2023-08-21T14:44:00Z">
        <w:r>
          <w:rPr>
            <w:rFonts w:ascii="仿宋" w:eastAsia="仿宋" w:hAnsi="仿宋" w:hint="default"/>
            <w:sz w:val="32"/>
            <w:szCs w:val="32"/>
            <w:lang/>
          </w:rPr>
          <w:t>21</w:t>
        </w:r>
      </w:ins>
      <w:bookmarkStart w:id="2" w:name="_GoBack"/>
      <w:bookmarkEnd w:id="2"/>
      <w:r>
        <w:rPr>
          <w:rFonts w:ascii="仿宋" w:eastAsia="仿宋" w:hAnsi="仿宋"/>
          <w:sz w:val="32"/>
          <w:szCs w:val="32"/>
        </w:rPr>
        <w:t>日</w:t>
      </w:r>
    </w:p>
    <w:p w:rsidR="00AF442A" w:rsidRDefault="00AF442A">
      <w:pPr>
        <w:tabs>
          <w:tab w:val="left" w:pos="2464"/>
        </w:tabs>
        <w:jc w:val="center"/>
        <w:rPr>
          <w:rFonts w:hint="default"/>
          <w:sz w:val="44"/>
          <w:szCs w:val="44"/>
        </w:rPr>
      </w:pPr>
    </w:p>
    <w:p w:rsidR="00AF442A" w:rsidRDefault="00AF442A">
      <w:pPr>
        <w:rPr>
          <w:rFonts w:hint="default"/>
        </w:rPr>
      </w:pPr>
    </w:p>
    <w:sectPr w:rsidR="00AF442A" w:rsidSect="00AF442A">
      <w:pgSz w:w="11906" w:h="16838"/>
      <w:pgMar w:top="1270" w:right="1916" w:bottom="1327" w:left="1800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建">
    <w15:presenceInfo w15:providerId="None" w15:userId="孙建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revisionView w:markup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59.197.224.47:80/seeyon/officeservlet"/>
  </w:docVars>
  <w:rsids>
    <w:rsidRoot w:val="43823575"/>
    <w:rsid w:val="FABA092A"/>
    <w:rsid w:val="00AF442A"/>
    <w:rsid w:val="00D04AE0"/>
    <w:rsid w:val="054D58E4"/>
    <w:rsid w:val="07CF6C1E"/>
    <w:rsid w:val="0AF649A2"/>
    <w:rsid w:val="17C71B0C"/>
    <w:rsid w:val="24BB6F52"/>
    <w:rsid w:val="2B983391"/>
    <w:rsid w:val="315305E4"/>
    <w:rsid w:val="36FE489E"/>
    <w:rsid w:val="3A402300"/>
    <w:rsid w:val="41B828B3"/>
    <w:rsid w:val="43823575"/>
    <w:rsid w:val="498A46F4"/>
    <w:rsid w:val="4F8A6D29"/>
    <w:rsid w:val="65F56D38"/>
    <w:rsid w:val="6D8B1BE3"/>
    <w:rsid w:val="6F3B03F8"/>
    <w:rsid w:val="72D5676B"/>
    <w:rsid w:val="72E8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42A"/>
    <w:pPr>
      <w:widowControl w:val="0"/>
      <w:jc w:val="both"/>
    </w:pPr>
    <w:rPr>
      <w:rFonts w:ascii="Times New Roman" w:eastAsia="宋体" w:hAnsi="Times New Roman" w:cs="Times New Roman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25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关于唐明星等3名同志正式任职的通知</dc:title>
  <dc:creator>朴熠</dc:creator>
  <cp:lastModifiedBy>程云泊</cp:lastModifiedBy>
  <cp:revision>2</cp:revision>
  <dcterms:created xsi:type="dcterms:W3CDTF">2023-09-28T06:39:00Z</dcterms:created>
  <dcterms:modified xsi:type="dcterms:W3CDTF">2023-09-28T06:39:00Z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51AEFE564A3E4EE8A746453FC9188659</vt:lpwstr>
  </property>
</Properties>
</file>